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501" w:rsidP="4A3B3195" w:rsidRDefault="002C290C" w14:paraId="143349F0" w14:textId="77777777">
      <w:pPr>
        <w:rPr>
          <w:b w:val="1"/>
          <w:bCs w:val="1"/>
          <w:sz w:val="28"/>
          <w:szCs w:val="28"/>
        </w:rPr>
      </w:pPr>
      <w:r w:rsidRPr="4A3B3195" w:rsidR="002C290C">
        <w:rPr>
          <w:b w:val="1"/>
          <w:bCs w:val="1"/>
          <w:sz w:val="28"/>
          <w:szCs w:val="28"/>
        </w:rPr>
        <w:t>Apply to put on an exhibition or display in Gallery Two at The Harris</w:t>
      </w:r>
    </w:p>
    <w:tbl>
      <w:tblPr>
        <w:tblW w:w="21600" w:type="dxa"/>
        <w:tblInd w:w="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0"/>
        <w:gridCol w:w="16030"/>
      </w:tblGrid>
      <w:tr w:rsidR="00264501" w:rsidTr="4A3B3195" w14:paraId="16D92683" w14:textId="77777777">
        <w:tc>
          <w:tcPr>
            <w:tcW w:w="21600" w:type="dxa"/>
            <w:gridSpan w:val="2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916D2" w14:paraId="39CD0D20" w14:textId="10DC635A">
            <w:pPr>
              <w:rPr>
                <w:b w:val="1"/>
                <w:bCs w:val="1"/>
                <w:sz w:val="28"/>
                <w:szCs w:val="28"/>
              </w:rPr>
            </w:pPr>
            <w:r w:rsidRPr="4A3B3195" w:rsidR="002916D2">
              <w:rPr>
                <w:sz w:val="28"/>
                <w:szCs w:val="28"/>
              </w:rPr>
              <w:t>Please c</w:t>
            </w:r>
            <w:r w:rsidRPr="4A3B3195" w:rsidR="002C290C">
              <w:rPr>
                <w:sz w:val="28"/>
                <w:szCs w:val="28"/>
              </w:rPr>
              <w:t xml:space="preserve">omplete this </w:t>
            </w:r>
            <w:r w:rsidRPr="4A3B3195" w:rsidR="40C6A783">
              <w:rPr>
                <w:sz w:val="28"/>
                <w:szCs w:val="28"/>
              </w:rPr>
              <w:t xml:space="preserve">word document</w:t>
            </w:r>
            <w:r w:rsidRPr="4A3B3195" w:rsidR="002C290C">
              <w:rPr>
                <w:sz w:val="28"/>
                <w:szCs w:val="28"/>
              </w:rPr>
              <w:t xml:space="preserve"> to </w:t>
            </w:r>
            <w:r w:rsidRPr="4A3B3195" w:rsidR="002916D2">
              <w:rPr>
                <w:sz w:val="28"/>
                <w:szCs w:val="28"/>
              </w:rPr>
              <w:t>submit</w:t>
            </w:r>
            <w:r w:rsidRPr="4A3B3195" w:rsidR="002916D2">
              <w:rPr>
                <w:sz w:val="28"/>
                <w:szCs w:val="28"/>
              </w:rPr>
              <w:t xml:space="preserve"> your</w:t>
            </w:r>
            <w:r w:rsidRPr="4A3B3195" w:rsidR="002C290C">
              <w:rPr>
                <w:sz w:val="28"/>
                <w:szCs w:val="28"/>
              </w:rPr>
              <w:t xml:space="preserve"> exhibition </w:t>
            </w:r>
            <w:r w:rsidRPr="4A3B3195" w:rsidR="002916D2">
              <w:rPr>
                <w:sz w:val="28"/>
                <w:szCs w:val="28"/>
              </w:rPr>
              <w:t>proposal</w:t>
            </w:r>
            <w:r w:rsidRPr="4A3B3195" w:rsidR="002C290C">
              <w:rPr>
                <w:sz w:val="28"/>
                <w:szCs w:val="28"/>
              </w:rPr>
              <w:t xml:space="preserve"> </w:t>
            </w:r>
            <w:r w:rsidRPr="4A3B3195" w:rsidR="002916D2">
              <w:rPr>
                <w:sz w:val="28"/>
                <w:szCs w:val="28"/>
              </w:rPr>
              <w:t>for</w:t>
            </w:r>
            <w:r w:rsidRPr="4A3B3195" w:rsidR="002C290C">
              <w:rPr>
                <w:sz w:val="28"/>
                <w:szCs w:val="28"/>
              </w:rPr>
              <w:t xml:space="preserve"> Gallery Two </w:t>
            </w:r>
            <w:r w:rsidRPr="4A3B3195" w:rsidR="002916D2">
              <w:rPr>
                <w:sz w:val="28"/>
                <w:szCs w:val="28"/>
              </w:rPr>
              <w:t xml:space="preserve">at </w:t>
            </w:r>
            <w:r w:rsidRPr="4A3B3195" w:rsidR="002C290C">
              <w:rPr>
                <w:sz w:val="28"/>
                <w:szCs w:val="28"/>
              </w:rPr>
              <w:t>The Harris.</w:t>
            </w:r>
            <w:r w:rsidRPr="4A3B3195" w:rsidR="5AD7C9BD">
              <w:rPr>
                <w:sz w:val="28"/>
                <w:szCs w:val="28"/>
              </w:rPr>
              <w:t xml:space="preserve"> Once your proposal is complete, please email this document to </w:t>
            </w:r>
            <w:hyperlink r:id="Rf2d9016592a04067">
              <w:r w:rsidRPr="4A3B3195" w:rsidR="5AD7C9BD">
                <w:rPr>
                  <w:rStyle w:val="Hyperlink"/>
                  <w:sz w:val="28"/>
                  <w:szCs w:val="28"/>
                </w:rPr>
                <w:t>gallery2@preston.gov.uk</w:t>
              </w:r>
            </w:hyperlink>
            <w:r w:rsidRPr="4A3B3195" w:rsidR="78D5BBEA">
              <w:rPr>
                <w:sz w:val="28"/>
                <w:szCs w:val="28"/>
              </w:rPr>
              <w:t xml:space="preserve"> with the subject line: </w:t>
            </w:r>
            <w:r w:rsidRPr="4A3B3195" w:rsidR="78D5BBEA">
              <w:rPr>
                <w:b w:val="1"/>
                <w:bCs w:val="1"/>
                <w:sz w:val="28"/>
                <w:szCs w:val="28"/>
              </w:rPr>
              <w:t>Gallery 2 proposal Spring 2026 (YOUR NAME)</w:t>
            </w:r>
          </w:p>
          <w:p w:rsidR="00264501" w:rsidP="4A3B3195" w:rsidRDefault="002916D2" w14:paraId="21B0CDF0" w14:textId="75690FB8">
            <w:pPr>
              <w:rPr>
                <w:sz w:val="28"/>
                <w:szCs w:val="28"/>
              </w:rPr>
            </w:pPr>
            <w:r w:rsidR="002C290C">
              <w:br/>
            </w:r>
            <w:r w:rsidRPr="4A3B3195" w:rsidR="002C290C">
              <w:rPr>
                <w:sz w:val="28"/>
                <w:szCs w:val="28"/>
              </w:rPr>
              <w:t xml:space="preserve">Please note: 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 xml:space="preserve">You must live in the 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 xml:space="preserve">north west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 xml:space="preserve"> of England </w:t>
            </w:r>
            <w:r w:rsidRPr="4A3B3195" w:rsidR="002916D2">
              <w:rPr>
                <w:b w:val="1"/>
                <w:bCs w:val="1"/>
                <w:sz w:val="28"/>
                <w:szCs w:val="28"/>
              </w:rPr>
              <w:t>OR have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 xml:space="preserve"> a 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>personal connection to Preston.</w:t>
            </w:r>
            <w:r w:rsidR="002C290C">
              <w:br/>
            </w:r>
            <w:r w:rsidR="002C290C">
              <w:br/>
            </w:r>
            <w:r w:rsidRPr="4A3B3195" w:rsidR="002C290C">
              <w:rPr>
                <w:sz w:val="28"/>
                <w:szCs w:val="28"/>
              </w:rPr>
              <w:t xml:space="preserve">For more information, including deadlines for submissions, </w:t>
            </w:r>
            <w:r w:rsidRPr="4A3B3195" w:rsidR="5FB06F62">
              <w:rPr>
                <w:sz w:val="28"/>
                <w:szCs w:val="28"/>
              </w:rPr>
              <w:t xml:space="preserve">guidelines, </w:t>
            </w:r>
            <w:r w:rsidRPr="4A3B3195" w:rsidR="002C290C">
              <w:rPr>
                <w:sz w:val="28"/>
                <w:szCs w:val="28"/>
              </w:rPr>
              <w:t>the gallery layout and FAQs, see</w:t>
            </w:r>
            <w:r w:rsidRPr="4A3B3195" w:rsidR="16EC82D1">
              <w:rPr>
                <w:sz w:val="28"/>
                <w:szCs w:val="28"/>
              </w:rPr>
              <w:t xml:space="preserve"> </w:t>
            </w:r>
            <w:hyperlink r:id="R66a21bd3f65f488c">
              <w:r w:rsidRPr="4A3B3195" w:rsidR="16EC82D1">
                <w:rPr>
                  <w:rStyle w:val="Hyperlink"/>
                  <w:rFonts w:cs="Aptos"/>
                  <w:sz w:val="28"/>
                  <w:szCs w:val="28"/>
                </w:rPr>
                <w:t>Exhibition Opportunities - Career opportunities in Preston</w:t>
              </w:r>
            </w:hyperlink>
            <w:ins w:author="Microsoft Word" w:date="2026-04-30T14:56:00Z" w16du:dateUtc="2026-04-30T13:56:00Z" w:id="0">
              <w:r w:rsidRPr="002916D2" w:rsidR="002C290C">
                <w:rPr>
                  <w:highlight w:val="yellow"/>
                </w:rPr>
              </w:r>
            </w:ins>
          </w:p>
        </w:tc>
      </w:tr>
      <w:tr w:rsidR="00264501" w:rsidTr="4A3B3195" w14:paraId="61EFC732" w14:textId="77777777">
        <w:tc>
          <w:tcPr>
            <w:tcW w:w="21600" w:type="dxa"/>
            <w:gridSpan w:val="2"/>
            <w:tcBorders>
              <w:top w:val="single" w:color="AAAAAA" w:sz="6" w:space="0"/>
              <w:left w:val="single" w:color="AAAAAA" w:sz="6" w:space="0"/>
              <w:bottom w:val="single" w:color="15428B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4501" w:rsidP="4A3B3195" w:rsidRDefault="002C290C" w14:paraId="23A73D84" w14:textId="77777777">
            <w:pPr>
              <w:rPr>
                <w:b w:val="1"/>
                <w:bCs w:val="1"/>
                <w:sz w:val="28"/>
                <w:szCs w:val="28"/>
              </w:rPr>
            </w:pPr>
            <w:r w:rsidRPr="4A3B3195" w:rsidR="002C290C">
              <w:rPr>
                <w:b w:val="1"/>
                <w:bCs w:val="1"/>
                <w:sz w:val="28"/>
                <w:szCs w:val="28"/>
              </w:rPr>
              <w:t>Your details</w:t>
            </w:r>
          </w:p>
        </w:tc>
      </w:tr>
      <w:tr w:rsidR="00264501" w:rsidTr="4A3B3195" w14:paraId="214CBFD6" w14:textId="77777777">
        <w:tc>
          <w:tcPr>
            <w:tcW w:w="55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46B9A5A0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First name</w:t>
            </w:r>
          </w:p>
        </w:tc>
        <w:tc>
          <w:tcPr>
            <w:tcW w:w="160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5B13CA82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1C95BEA9" w14:textId="77777777">
        <w:tc>
          <w:tcPr>
            <w:tcW w:w="55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186829B8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Last name</w:t>
            </w:r>
          </w:p>
        </w:tc>
        <w:tc>
          <w:tcPr>
            <w:tcW w:w="160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6F153B6D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17A5F4DF" w14:textId="77777777">
        <w:tc>
          <w:tcPr>
            <w:tcW w:w="55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37C008D3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Are you representing a group?</w:t>
            </w:r>
          </w:p>
        </w:tc>
        <w:tc>
          <w:tcPr>
            <w:tcW w:w="160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5D1F5FAA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1C9B8682" w14:textId="77777777">
        <w:tc>
          <w:tcPr>
            <w:tcW w:w="55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54AFC901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Name of group you are representing</w:t>
            </w:r>
          </w:p>
        </w:tc>
        <w:tc>
          <w:tcPr>
            <w:tcW w:w="160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76BF1BD4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5F9D8B96" w14:textId="77777777">
        <w:tc>
          <w:tcPr>
            <w:tcW w:w="55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1583F1AF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Address line 1</w:t>
            </w:r>
          </w:p>
        </w:tc>
        <w:tc>
          <w:tcPr>
            <w:tcW w:w="160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01DB92DB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08271DC0" w14:textId="77777777">
        <w:tc>
          <w:tcPr>
            <w:tcW w:w="55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3A00E3E5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Address line 2</w:t>
            </w:r>
          </w:p>
        </w:tc>
        <w:tc>
          <w:tcPr>
            <w:tcW w:w="160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4F338FF9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57420F4D" w14:textId="77777777">
        <w:tc>
          <w:tcPr>
            <w:tcW w:w="55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5FACFD81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Town/city</w:t>
            </w:r>
          </w:p>
        </w:tc>
        <w:tc>
          <w:tcPr>
            <w:tcW w:w="160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0A8624E5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6A6B2598" w14:textId="77777777">
        <w:tc>
          <w:tcPr>
            <w:tcW w:w="55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1C51D9F6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Postcode</w:t>
            </w:r>
          </w:p>
        </w:tc>
        <w:tc>
          <w:tcPr>
            <w:tcW w:w="160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0B2375CE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61078DA3" w14:textId="77777777">
        <w:tc>
          <w:tcPr>
            <w:tcW w:w="55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2B8E162E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Telephone number</w:t>
            </w:r>
          </w:p>
        </w:tc>
        <w:tc>
          <w:tcPr>
            <w:tcW w:w="160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04F5B403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285010E6" w14:textId="77777777">
        <w:tc>
          <w:tcPr>
            <w:tcW w:w="55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79D1890B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Email address</w:t>
            </w:r>
          </w:p>
        </w:tc>
        <w:tc>
          <w:tcPr>
            <w:tcW w:w="1603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76835B3C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2F98240F" w14:textId="77777777">
        <w:tc>
          <w:tcPr>
            <w:tcW w:w="21600" w:type="dxa"/>
            <w:gridSpan w:val="2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22A50406" w14:textId="6EC53FBB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Preston City Council will use your information in a manner compatible with the General Data Protection Regulation (GDPR).</w:t>
            </w:r>
            <w:r>
              <w:br/>
            </w:r>
            <w:r>
              <w:br/>
            </w:r>
            <w:r w:rsidRPr="4A3B3195" w:rsidR="002C290C">
              <w:rPr>
                <w:sz w:val="28"/>
                <w:szCs w:val="28"/>
              </w:rPr>
              <w:t xml:space="preserve">Any disclosures or sharing of information will only take place where required or permitted by law. </w:t>
            </w:r>
            <w:r w:rsidRPr="4A3B3195" w:rsidR="00DD05DC">
              <w:rPr>
                <w:sz w:val="28"/>
                <w:szCs w:val="28"/>
              </w:rPr>
              <w:t>For further information please see our </w:t>
            </w:r>
            <w:hyperlink r:id="R15f2f33d09c34e63">
              <w:r w:rsidRPr="4A3B3195" w:rsidR="00DD05DC">
                <w:rPr>
                  <w:rStyle w:val="Hyperlink"/>
                  <w:sz w:val="28"/>
                  <w:szCs w:val="28"/>
                </w:rPr>
                <w:t>privacy notice </w:t>
              </w:r>
            </w:hyperlink>
            <w:r w:rsidRPr="4A3B3195" w:rsidR="00DD05DC">
              <w:rPr>
                <w:sz w:val="28"/>
                <w:szCs w:val="28"/>
              </w:rPr>
              <w:t>.</w:t>
            </w:r>
          </w:p>
        </w:tc>
      </w:tr>
    </w:tbl>
    <w:p w:rsidR="00264501" w:rsidP="4A3B3195" w:rsidRDefault="00264501" w14:paraId="7AAC3108" w14:textId="77777777">
      <w:pPr>
        <w:rPr>
          <w:sz w:val="28"/>
          <w:szCs w:val="28"/>
        </w:rPr>
      </w:pPr>
    </w:p>
    <w:tbl>
      <w:tblPr>
        <w:tblW w:w="21600" w:type="dxa"/>
        <w:tblInd w:w="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1"/>
        <w:gridCol w:w="16009"/>
      </w:tblGrid>
      <w:tr w:rsidR="00264501" w:rsidTr="4A3B3195" w14:paraId="0A6A6C83" w14:textId="77777777">
        <w:tc>
          <w:tcPr>
            <w:tcW w:w="21600" w:type="dxa"/>
            <w:gridSpan w:val="2"/>
            <w:tcBorders>
              <w:top w:val="single" w:color="AAAAAA" w:sz="6" w:space="0"/>
              <w:left w:val="single" w:color="AAAAAA" w:sz="6" w:space="0"/>
              <w:bottom w:val="single" w:color="15428B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4501" w:rsidP="4A3B3195" w:rsidRDefault="002C290C" w14:paraId="3AE1FB17" w14:textId="4B7E5F17">
            <w:pPr>
              <w:rPr>
                <w:b w:val="1"/>
                <w:bCs w:val="1"/>
                <w:sz w:val="28"/>
                <w:szCs w:val="28"/>
              </w:rPr>
            </w:pPr>
            <w:r w:rsidRPr="4A3B3195" w:rsidR="002C290C">
              <w:rPr>
                <w:b w:val="1"/>
                <w:bCs w:val="1"/>
                <w:sz w:val="28"/>
                <w:szCs w:val="28"/>
              </w:rPr>
              <w:t>Ex</w:t>
            </w:r>
            <w:r w:rsidRPr="4A3B3195" w:rsidR="002916D2">
              <w:rPr>
                <w:b w:val="1"/>
                <w:bCs w:val="1"/>
                <w:sz w:val="28"/>
                <w:szCs w:val="28"/>
              </w:rPr>
              <w:t>h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>ibition details</w:t>
            </w:r>
          </w:p>
        </w:tc>
      </w:tr>
      <w:tr w:rsidR="00264501" w:rsidTr="4A3B3195" w14:paraId="16494BD6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2FD1982F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b w:val="1"/>
                <w:bCs w:val="1"/>
                <w:sz w:val="28"/>
                <w:szCs w:val="28"/>
              </w:rPr>
              <w:t>Exhibition/project title</w:t>
            </w:r>
            <w:r w:rsidRPr="4A3B3195" w:rsidR="002C290C">
              <w:rPr>
                <w:sz w:val="28"/>
                <w:szCs w:val="28"/>
              </w:rPr>
              <w:t xml:space="preserve"> (or working title)</w:t>
            </w: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16C81E91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516891DB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2916D2" w:rsidR="002916D2" w:rsidP="4A3B3195" w:rsidRDefault="002916D2" w14:paraId="4CC39BF1" w14:textId="32CE17DD">
            <w:pPr>
              <w:rPr>
                <w:sz w:val="28"/>
                <w:szCs w:val="28"/>
                <w:lang w:val="en-US"/>
              </w:rPr>
            </w:pPr>
            <w:r w:rsidRPr="4A3B3195" w:rsidR="002916D2">
              <w:rPr>
                <w:b w:val="1"/>
                <w:bCs w:val="1"/>
                <w:sz w:val="28"/>
                <w:szCs w:val="28"/>
                <w:lang w:val="en-US"/>
              </w:rPr>
              <w:t>Please write a short description of your exhibition</w:t>
            </w:r>
            <w:r w:rsidRPr="4A3B3195" w:rsidR="002916D2">
              <w:rPr>
                <w:sz w:val="28"/>
                <w:szCs w:val="28"/>
                <w:lang w:val="en-US"/>
              </w:rPr>
              <w:t>.</w:t>
            </w:r>
            <w:r w:rsidRPr="4A3B3195" w:rsidR="002916D2">
              <w:rPr>
                <w:sz w:val="28"/>
                <w:szCs w:val="28"/>
                <w:lang w:val="en-US"/>
              </w:rPr>
              <w:t xml:space="preserve"> (500 words)</w:t>
            </w:r>
          </w:p>
          <w:p w:rsidRPr="002916D2" w:rsidR="00264501" w:rsidP="4A3B3195" w:rsidRDefault="002916D2" w14:paraId="14EF1C33" w14:textId="33EF0EE2">
            <w:pPr>
              <w:rPr>
                <w:sz w:val="28"/>
                <w:szCs w:val="28"/>
                <w:lang w:val="en-US"/>
              </w:rPr>
            </w:pPr>
            <w:r w:rsidRPr="4A3B3195" w:rsidR="002916D2">
              <w:rPr>
                <w:sz w:val="28"/>
                <w:szCs w:val="28"/>
                <w:lang w:val="en-US"/>
              </w:rPr>
              <w:t>Examples of things to include could be: themes and ideas, your vision, special anniversary dates, any interactive elements, will items be for sale?</w:t>
            </w: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341980A2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5B9F9EE8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916D2" w14:paraId="33B05195" w14:textId="04217F7F">
            <w:pPr>
              <w:rPr>
                <w:rFonts w:ascii="Aptos" w:hAnsi="Aptos" w:asciiTheme="minorAscii" w:hAnsiTheme="minorAscii"/>
                <w:b w:val="1"/>
                <w:bCs w:val="1"/>
                <w:sz w:val="28"/>
                <w:szCs w:val="28"/>
              </w:rPr>
            </w:pPr>
            <w:r w:rsidRPr="4A3B3195" w:rsidR="002916D2">
              <w:rPr>
                <w:rFonts w:ascii="Aptos" w:hAnsi="Aptos" w:asciiTheme="minorAscii" w:hAnsiTheme="minorAscii"/>
                <w:b w:val="1"/>
                <w:bCs w:val="1"/>
                <w:sz w:val="28"/>
                <w:szCs w:val="28"/>
              </w:rPr>
              <w:t>Please explain the key features, influences or challenges of your work</w:t>
            </w:r>
            <w:r w:rsidRPr="4A3B3195" w:rsidR="002916D2">
              <w:rPr>
                <w:rFonts w:ascii="Aptos" w:hAnsi="Aptos" w:asciiTheme="minorAscii" w:hAnsiTheme="minorAscii"/>
                <w:b w:val="1"/>
                <w:bCs w:val="1"/>
                <w:sz w:val="28"/>
                <w:szCs w:val="28"/>
              </w:rPr>
              <w:t xml:space="preserve">. </w:t>
            </w:r>
            <w:r w:rsidRPr="4A3B3195" w:rsidR="002916D2">
              <w:rPr>
                <w:rFonts w:ascii="Aptos" w:hAnsi="Aptos" w:asciiTheme="minorAscii" w:hAnsiTheme="minorAscii"/>
                <w:b w:val="0"/>
                <w:bCs w:val="0"/>
                <w:sz w:val="28"/>
                <w:szCs w:val="28"/>
              </w:rPr>
              <w:t>(200 words)</w:t>
            </w: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0E367E80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0029C9D2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2916D2" w:rsidR="002916D2" w:rsidP="4A3B3195" w:rsidRDefault="002916D2" w14:paraId="70958D37" w14:textId="78938E9E">
            <w:pPr>
              <w:rPr>
                <w:sz w:val="28"/>
                <w:szCs w:val="28"/>
                <w:lang w:val="en-US"/>
              </w:rPr>
            </w:pPr>
            <w:r w:rsidRPr="4A3B3195" w:rsidR="002916D2">
              <w:rPr>
                <w:b w:val="1"/>
                <w:bCs w:val="1"/>
                <w:sz w:val="28"/>
                <w:szCs w:val="28"/>
                <w:lang w:val="en-US"/>
              </w:rPr>
              <w:t>Who will your exhibition appeal to?</w:t>
            </w:r>
            <w:r w:rsidRPr="4A3B3195" w:rsidR="002916D2">
              <w:rPr>
                <w:sz w:val="28"/>
                <w:szCs w:val="28"/>
                <w:lang w:val="en-US"/>
              </w:rPr>
              <w:t xml:space="preserve"> (</w:t>
            </w:r>
            <w:r w:rsidRPr="4A3B3195" w:rsidR="0DF284E6">
              <w:rPr>
                <w:sz w:val="28"/>
                <w:szCs w:val="28"/>
                <w:lang w:val="en-US"/>
              </w:rPr>
              <w:t>2</w:t>
            </w:r>
            <w:r w:rsidRPr="4A3B3195" w:rsidR="002916D2">
              <w:rPr>
                <w:sz w:val="28"/>
                <w:szCs w:val="28"/>
                <w:lang w:val="en-US"/>
              </w:rPr>
              <w:t>00</w:t>
            </w:r>
            <w:r w:rsidRPr="4A3B3195" w:rsidR="002916D2">
              <w:rPr>
                <w:sz w:val="28"/>
                <w:szCs w:val="28"/>
                <w:lang w:val="en-US"/>
              </w:rPr>
              <w:t xml:space="preserve"> words) </w:t>
            </w:r>
          </w:p>
          <w:p w:rsidRPr="00193C9F" w:rsidR="00264501" w:rsidP="4A3B3195" w:rsidRDefault="002916D2" w14:paraId="15A02325" w14:textId="00840170">
            <w:pPr>
              <w:rPr>
                <w:sz w:val="28"/>
                <w:szCs w:val="28"/>
                <w:lang w:val="en-US"/>
              </w:rPr>
            </w:pPr>
            <w:r w:rsidRPr="4A3B3195" w:rsidR="002916D2">
              <w:rPr>
                <w:sz w:val="28"/>
                <w:szCs w:val="28"/>
                <w:lang w:val="en-US"/>
              </w:rPr>
              <w:t xml:space="preserve">For example, families, young people, creatives, disabled people, people from different backgrounds, </w:t>
            </w:r>
            <w:r w:rsidRPr="4A3B3195" w:rsidR="1C234DF5">
              <w:rPr>
                <w:sz w:val="28"/>
                <w:szCs w:val="28"/>
                <w:lang w:val="en-US"/>
              </w:rPr>
              <w:t>hobbyists/</w:t>
            </w:r>
            <w:r w:rsidRPr="4A3B3195" w:rsidR="002916D2">
              <w:rPr>
                <w:sz w:val="28"/>
                <w:szCs w:val="28"/>
                <w:lang w:val="en-US"/>
              </w:rPr>
              <w:t>collectors.</w:t>
            </w: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31B8232A" w14:textId="650A03E1">
            <w:pPr>
              <w:rPr>
                <w:sz w:val="28"/>
                <w:szCs w:val="28"/>
              </w:rPr>
            </w:pPr>
          </w:p>
        </w:tc>
      </w:tr>
      <w:tr w:rsidR="00264501" w:rsidTr="4A3B3195" w14:paraId="7AD0ACFF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193C9F" w:rsidR="00264501" w:rsidP="4A3B3195" w:rsidRDefault="00193C9F" w14:paraId="5E301C4F" w14:textId="5DC9554E">
            <w:pPr>
              <w:tabs>
                <w:tab w:val="left" w:pos="138"/>
                <w:tab w:val="left" w:pos="450"/>
              </w:tabs>
              <w:spacing w:before="1" w:line="273" w:lineRule="auto"/>
              <w:ind w:right="923"/>
              <w:rPr>
                <w:rFonts w:ascii="Aptos" w:hAnsi="Aptos" w:asciiTheme="minorAscii" w:hAnsiTheme="minorAscii"/>
                <w:sz w:val="28"/>
                <w:szCs w:val="28"/>
              </w:rPr>
            </w:pPr>
            <w:r w:rsidRPr="4A3B3195" w:rsidR="1C234DF5">
              <w:rPr>
                <w:rFonts w:ascii="Aptos" w:hAnsi="Aptos" w:asciiTheme="minorAscii" w:hAnsiTheme="minorAscii"/>
                <w:b w:val="1"/>
                <w:bCs w:val="1"/>
                <w:sz w:val="28"/>
                <w:szCs w:val="28"/>
              </w:rPr>
              <w:t>What do you hope to gain or learn from this exhibition being displayed at The Harris?</w:t>
            </w:r>
            <w:r w:rsidRPr="4A3B3195" w:rsidR="1C234DF5">
              <w:rPr>
                <w:rFonts w:ascii="Aptos" w:hAnsi="Aptos" w:asciiTheme="minorAscii" w:hAnsiTheme="minorAscii"/>
                <w:sz w:val="28"/>
                <w:szCs w:val="28"/>
              </w:rPr>
              <w:t xml:space="preserve"> (Up to 200 words)</w:t>
            </w: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76BAE42E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2132B7CE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193C9F" w14:paraId="3289AF3E" w14:textId="15A17761">
            <w:pPr>
              <w:rPr>
                <w:sz w:val="28"/>
                <w:szCs w:val="28"/>
              </w:rPr>
            </w:pPr>
            <w:r w:rsidRPr="4A3B3195" w:rsidR="1C234DF5">
              <w:rPr>
                <w:sz w:val="28"/>
                <w:szCs w:val="28"/>
              </w:rPr>
              <w:t>If applicable, please tell us about your personal connection to Preston.</w:t>
            </w: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6714BA0F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5EC2B5E8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193C9F" w14:paraId="31C211F5" w14:textId="1F8B4CE3">
            <w:pPr>
              <w:rPr>
                <w:sz w:val="28"/>
                <w:szCs w:val="28"/>
              </w:rPr>
            </w:pPr>
            <w:r w:rsidRPr="4A3B3195" w:rsidR="1C234DF5">
              <w:rPr>
                <w:b w:val="1"/>
                <w:bCs w:val="1"/>
                <w:sz w:val="28"/>
                <w:szCs w:val="28"/>
              </w:rPr>
              <w:t>If available, do you want to use The Harris collections in your exhibition</w:t>
            </w:r>
            <w:r w:rsidRPr="4A3B3195" w:rsidR="1C234DF5">
              <w:rPr>
                <w:b w:val="1"/>
                <w:bCs w:val="1"/>
                <w:sz w:val="28"/>
                <w:szCs w:val="28"/>
              </w:rPr>
              <w:t>?</w:t>
            </w:r>
            <w:r w:rsidRPr="4A3B3195" w:rsidR="1C234DF5">
              <w:rPr>
                <w:b w:val="1"/>
                <w:bCs w:val="1"/>
                <w:sz w:val="28"/>
                <w:szCs w:val="28"/>
              </w:rPr>
              <w:t xml:space="preserve"> Please give details.</w:t>
            </w:r>
            <w:r w:rsidRPr="4A3B3195" w:rsidR="1C234DF5">
              <w:rPr>
                <w:sz w:val="28"/>
                <w:szCs w:val="28"/>
              </w:rPr>
              <w:t xml:space="preserve"> (e.g. paintings, sculpture, fashion or history objects that The Harris holds)</w:t>
            </w: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7D37BFB6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4333A64F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193C9F" w14:paraId="6EC96ACE" w14:textId="55E28C35">
            <w:pPr>
              <w:rPr>
                <w:sz w:val="28"/>
                <w:szCs w:val="28"/>
              </w:rPr>
            </w:pPr>
            <w:r w:rsidRPr="4A3B3195" w:rsidR="1C234DF5">
              <w:rPr>
                <w:b w:val="1"/>
                <w:bCs w:val="1"/>
                <w:sz w:val="28"/>
                <w:szCs w:val="28"/>
              </w:rPr>
              <w:t>Is your exhibition ready to display?</w:t>
            </w:r>
            <w:r w:rsidRPr="4A3B3195" w:rsidR="1C234DF5">
              <w:rPr>
                <w:sz w:val="28"/>
                <w:szCs w:val="28"/>
              </w:rPr>
              <w:t xml:space="preserve"> Please give details about what needs to be done (200 words)</w:t>
            </w: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401365C2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7A9F2E83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193C9F" w14:paraId="2F7FEE94" w14:textId="1A9662CF">
            <w:pPr>
              <w:rPr>
                <w:sz w:val="28"/>
                <w:szCs w:val="28"/>
              </w:rPr>
            </w:pPr>
            <w:r w:rsidRPr="4A3B3195" w:rsidR="1C234DF5">
              <w:rPr>
                <w:b w:val="1"/>
                <w:bCs w:val="1"/>
                <w:sz w:val="28"/>
                <w:szCs w:val="28"/>
              </w:rPr>
              <w:t>Has it been exhibited before?</w:t>
            </w:r>
            <w:r w:rsidRPr="4A3B3195" w:rsidR="1C234DF5">
              <w:rPr>
                <w:sz w:val="28"/>
                <w:szCs w:val="28"/>
              </w:rPr>
              <w:t xml:space="preserve"> Please provide details (200 words)</w:t>
            </w: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59F0815A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332CFB83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58D85F02" w14:textId="5D5FA2DC">
            <w:pPr>
              <w:rPr>
                <w:sz w:val="28"/>
                <w:szCs w:val="28"/>
              </w:rPr>
            </w:pPr>
            <w:r w:rsidRPr="4A3B3195" w:rsidR="002C290C">
              <w:rPr>
                <w:b w:val="1"/>
                <w:bCs w:val="1"/>
                <w:sz w:val="28"/>
                <w:szCs w:val="28"/>
              </w:rPr>
              <w:t>Will you be working with anyone else on this exhibition/project</w:t>
            </w:r>
            <w:r w:rsidRPr="4A3B3195" w:rsidR="1C234DF5">
              <w:rPr>
                <w:sz w:val="28"/>
                <w:szCs w:val="28"/>
              </w:rPr>
              <w:t>?</w:t>
            </w:r>
            <w:r w:rsidRPr="4A3B3195" w:rsidR="002C290C">
              <w:rPr>
                <w:sz w:val="28"/>
                <w:szCs w:val="28"/>
              </w:rPr>
              <w:t xml:space="preserve"> (e.g. with community groups, other </w:t>
            </w:r>
            <w:r w:rsidRPr="4A3B3195" w:rsidR="002C290C">
              <w:rPr>
                <w:sz w:val="28"/>
                <w:szCs w:val="28"/>
              </w:rPr>
              <w:t>individuals, through delivering events or activities)</w:t>
            </w:r>
            <w:r w:rsidRPr="4A3B3195" w:rsidR="1C234DF5">
              <w:rPr>
                <w:sz w:val="28"/>
                <w:szCs w:val="28"/>
              </w:rPr>
              <w:t xml:space="preserve"> </w:t>
            </w:r>
          </w:p>
          <w:p w:rsidR="00264501" w:rsidP="4A3B3195" w:rsidRDefault="002C290C" w14:paraId="241F136B" w14:textId="1EE2C2B5">
            <w:pPr>
              <w:rPr>
                <w:sz w:val="28"/>
                <w:szCs w:val="28"/>
              </w:rPr>
            </w:pPr>
            <w:r w:rsidRPr="4A3B3195" w:rsidR="28834A98">
              <w:rPr>
                <w:sz w:val="28"/>
                <w:szCs w:val="28"/>
              </w:rPr>
              <w:t>Please give details (200 words)</w:t>
            </w: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5738A55E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30B21B90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193C9F" w:rsidR="00264501" w:rsidP="4A3B3195" w:rsidRDefault="002C290C" w14:paraId="4BF638C0" w14:textId="037F182A">
            <w:pPr>
              <w:rPr>
                <w:b w:val="1"/>
                <w:bCs w:val="1"/>
                <w:sz w:val="28"/>
                <w:szCs w:val="28"/>
              </w:rPr>
            </w:pPr>
            <w:r w:rsidRPr="4A3B3195" w:rsidR="002C290C">
              <w:rPr>
                <w:b w:val="1"/>
                <w:bCs w:val="1"/>
                <w:sz w:val="28"/>
                <w:szCs w:val="28"/>
              </w:rPr>
              <w:t>Have you or will you be applying for funding for your exhibition/project?</w:t>
            </w:r>
          </w:p>
          <w:p w:rsidRPr="00193C9F" w:rsidR="00264501" w:rsidP="4A3B3195" w:rsidRDefault="5AB1B3F6" w14:paraId="6E4FB6D6" w14:textId="2A45C7FE">
            <w:pPr>
              <w:rPr>
                <w:sz w:val="28"/>
                <w:szCs w:val="28"/>
              </w:rPr>
            </w:pPr>
            <w:r w:rsidRPr="4A3B3195" w:rsidR="58C313A5">
              <w:rPr>
                <w:sz w:val="28"/>
                <w:szCs w:val="28"/>
              </w:rPr>
              <w:t>Please give details (200 words)</w:t>
            </w:r>
          </w:p>
          <w:p w:rsidRPr="00193C9F" w:rsidR="00264501" w:rsidP="4A3B3195" w:rsidRDefault="00264501" w14:paraId="77079905" w14:textId="70B1B80D">
            <w:pPr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79864FD8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5D0BAD1E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6075EEB8" w14:textId="5FD7E474">
            <w:pPr>
              <w:rPr>
                <w:sz w:val="28"/>
                <w:szCs w:val="28"/>
              </w:rPr>
            </w:pPr>
            <w:r w:rsidRPr="4A3B3195" w:rsidR="002C290C">
              <w:rPr>
                <w:b w:val="1"/>
                <w:bCs w:val="1"/>
                <w:sz w:val="28"/>
                <w:szCs w:val="28"/>
              </w:rPr>
              <w:t>Are there parts of the exhibition</w:t>
            </w:r>
            <w:r w:rsidRPr="4A3B3195" w:rsidR="1C234DF5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>you will need extra help with?</w:t>
            </w:r>
            <w:r w:rsidRPr="4A3B3195" w:rsidR="002C290C">
              <w:rPr>
                <w:sz w:val="28"/>
                <w:szCs w:val="28"/>
              </w:rPr>
              <w:t xml:space="preserve"> </w:t>
            </w:r>
            <w:r w:rsidRPr="4A3B3195" w:rsidR="1C234DF5">
              <w:rPr>
                <w:sz w:val="28"/>
                <w:szCs w:val="28"/>
              </w:rPr>
              <w:t xml:space="preserve">Please give details. </w:t>
            </w:r>
            <w:r w:rsidRPr="4A3B3195" w:rsidR="002C290C">
              <w:rPr>
                <w:sz w:val="28"/>
                <w:szCs w:val="28"/>
              </w:rPr>
              <w:t>For example, putting your exhibition</w:t>
            </w:r>
            <w:r w:rsidRPr="4A3B3195" w:rsidR="56D31396">
              <w:rPr>
                <w:sz w:val="28"/>
                <w:szCs w:val="28"/>
              </w:rPr>
              <w:t xml:space="preserve"> </w:t>
            </w:r>
            <w:r w:rsidRPr="4A3B3195" w:rsidR="002C290C">
              <w:rPr>
                <w:sz w:val="28"/>
                <w:szCs w:val="28"/>
              </w:rPr>
              <w:t>up, transport, advice about framing</w:t>
            </w:r>
            <w:r w:rsidRPr="4A3B3195" w:rsidR="1C234DF5">
              <w:rPr>
                <w:sz w:val="28"/>
                <w:szCs w:val="28"/>
              </w:rPr>
              <w:t xml:space="preserve">, printing, </w:t>
            </w:r>
            <w:r w:rsidRPr="4A3B3195" w:rsidR="002C290C">
              <w:rPr>
                <w:sz w:val="28"/>
                <w:szCs w:val="28"/>
              </w:rPr>
              <w:t>producing information for the public</w:t>
            </w:r>
            <w:r w:rsidRPr="4A3B3195" w:rsidR="1C234DF5">
              <w:rPr>
                <w:sz w:val="28"/>
                <w:szCs w:val="28"/>
              </w:rPr>
              <w:t>.</w:t>
            </w: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27540334" w14:textId="77777777">
            <w:pPr>
              <w:rPr>
                <w:sz w:val="28"/>
                <w:szCs w:val="28"/>
              </w:rPr>
            </w:pPr>
          </w:p>
        </w:tc>
      </w:tr>
      <w:tr w:rsidR="00E202C6" w:rsidTr="4A3B3195" w14:paraId="2181B9AF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193C9F" w:rsidR="00E202C6" w:rsidP="4A3B3195" w:rsidRDefault="00E202C6" w14:paraId="0B924ADF" w14:textId="26AA5ADD">
            <w:pPr>
              <w:rPr>
                <w:b w:val="1"/>
                <w:bCs w:val="1"/>
                <w:sz w:val="28"/>
                <w:szCs w:val="28"/>
              </w:rPr>
            </w:pPr>
            <w:r w:rsidRPr="4A3B3195" w:rsidR="56D31396">
              <w:rPr>
                <w:b w:val="1"/>
                <w:bCs w:val="1"/>
                <w:sz w:val="28"/>
                <w:szCs w:val="28"/>
              </w:rPr>
              <w:t>Do you need any additional equipment?</w:t>
            </w:r>
            <w:r w:rsidRPr="4A3B3195" w:rsidR="56D31396">
              <w:rPr>
                <w:sz w:val="28"/>
                <w:szCs w:val="28"/>
              </w:rPr>
              <w:t xml:space="preserve"> If you know about any equipment you might need but don't have, tell us here. For example, audio, video, IT., additional lighting, display cases</w:t>
            </w:r>
            <w:r w:rsidRPr="4A3B3195" w:rsidR="56D31396">
              <w:rPr>
                <w:sz w:val="28"/>
                <w:szCs w:val="28"/>
              </w:rPr>
              <w:t>, plinths</w:t>
            </w:r>
            <w:r w:rsidRPr="4A3B3195" w:rsidR="56D31396">
              <w:rPr>
                <w:sz w:val="28"/>
                <w:szCs w:val="28"/>
              </w:rPr>
              <w:t xml:space="preserve"> etc.</w:t>
            </w: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2C6" w:rsidP="4A3B3195" w:rsidRDefault="00E202C6" w14:paraId="064F0BBB" w14:textId="77777777">
            <w:pPr>
              <w:rPr>
                <w:sz w:val="28"/>
                <w:szCs w:val="28"/>
              </w:rPr>
            </w:pPr>
          </w:p>
        </w:tc>
      </w:tr>
      <w:tr w:rsidR="00264501" w:rsidTr="4A3B3195" w14:paraId="4E11E6B6" w14:textId="77777777">
        <w:tc>
          <w:tcPr>
            <w:tcW w:w="5591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Pr="00E202C6" w:rsidR="00264501" w:rsidP="4A3B3195" w:rsidRDefault="00193C9F" w14:paraId="4702115B" w14:textId="6ED723E9">
            <w:pPr>
              <w:rPr>
                <w:b w:val="1"/>
                <w:bCs w:val="1"/>
                <w:sz w:val="28"/>
                <w:szCs w:val="28"/>
              </w:rPr>
            </w:pPr>
            <w:r w:rsidRPr="4A3B3195" w:rsidR="1C234DF5">
              <w:rPr>
                <w:b w:val="1"/>
                <w:bCs w:val="1"/>
                <w:sz w:val="28"/>
                <w:szCs w:val="28"/>
              </w:rPr>
              <w:t>Please give an indication of the t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>ype</w:t>
            </w:r>
            <w:r w:rsidRPr="4A3B3195" w:rsidR="1C234DF5">
              <w:rPr>
                <w:b w:val="1"/>
                <w:bCs w:val="1"/>
                <w:sz w:val="28"/>
                <w:szCs w:val="28"/>
              </w:rPr>
              <w:t>s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 xml:space="preserve"> of work</w:t>
            </w:r>
            <w:r w:rsidRPr="4A3B3195" w:rsidR="1C234DF5">
              <w:rPr>
                <w:b w:val="1"/>
                <w:bCs w:val="1"/>
                <w:sz w:val="28"/>
                <w:szCs w:val="28"/>
              </w:rPr>
              <w:t xml:space="preserve"> you’ll be displaying, sizes and how many.</w:t>
            </w:r>
          </w:p>
          <w:p w:rsidRPr="00E202C6" w:rsidR="00193C9F" w:rsidP="4A3B3195" w:rsidRDefault="00193C9F" w14:paraId="3F8A758E" w14:textId="77777777">
            <w:pPr>
              <w:rPr>
                <w:sz w:val="28"/>
                <w:szCs w:val="28"/>
              </w:rPr>
            </w:pPr>
            <w:r w:rsidRPr="4A3B3195" w:rsidR="1C234DF5">
              <w:rPr>
                <w:sz w:val="28"/>
                <w:szCs w:val="28"/>
              </w:rPr>
              <w:t>E.g. 2D paintings x3 (100cmx120cm)</w:t>
            </w:r>
          </w:p>
          <w:p w:rsidRPr="00E202C6" w:rsidR="00193C9F" w:rsidP="4A3B3195" w:rsidRDefault="00193C9F" w14:paraId="6D424165" w14:textId="77777777">
            <w:pPr>
              <w:rPr>
                <w:sz w:val="28"/>
                <w:szCs w:val="28"/>
              </w:rPr>
            </w:pPr>
            <w:r w:rsidRPr="4A3B3195" w:rsidR="1C234DF5">
              <w:rPr>
                <w:sz w:val="28"/>
                <w:szCs w:val="28"/>
              </w:rPr>
              <w:t>Video recordings on TVs x5</w:t>
            </w:r>
          </w:p>
          <w:p w:rsidR="00E202C6" w:rsidP="4A3B3195" w:rsidRDefault="00E202C6" w14:paraId="23FD3FD3" w14:textId="2C2E9931">
            <w:pPr>
              <w:rPr>
                <w:sz w:val="28"/>
                <w:szCs w:val="28"/>
              </w:rPr>
            </w:pPr>
            <w:r w:rsidRPr="4A3B3195" w:rsidR="56D31396">
              <w:rPr>
                <w:sz w:val="28"/>
                <w:szCs w:val="28"/>
              </w:rPr>
              <w:t>Audio piece x1</w:t>
            </w:r>
          </w:p>
        </w:tc>
        <w:tc>
          <w:tcPr>
            <w:tcW w:w="16009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64501" w14:paraId="45865905" w14:textId="77777777">
            <w:pPr>
              <w:rPr>
                <w:sz w:val="28"/>
                <w:szCs w:val="28"/>
              </w:rPr>
            </w:pPr>
          </w:p>
        </w:tc>
      </w:tr>
    </w:tbl>
    <w:p w:rsidR="00264501" w:rsidP="4A3B3195" w:rsidRDefault="00264501" w14:paraId="3E6490BE" w14:textId="77777777">
      <w:pPr>
        <w:rPr>
          <w:sz w:val="28"/>
          <w:szCs w:val="28"/>
        </w:rPr>
      </w:pPr>
    </w:p>
    <w:tbl>
      <w:tblPr>
        <w:tblW w:w="21600" w:type="dxa"/>
        <w:tblInd w:w="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6"/>
        <w:gridCol w:w="15944"/>
      </w:tblGrid>
      <w:tr w:rsidR="00264501" w:rsidTr="4A3B3195" w14:paraId="442C4648" w14:textId="77777777">
        <w:tblPrEx>
          <w:tblCellMar>
            <w:top w:w="0" w:type="dxa"/>
            <w:bottom w:w="0" w:type="dxa"/>
          </w:tblCellMar>
        </w:tblPrEx>
        <w:tc>
          <w:tcPr>
            <w:tcW w:w="21600" w:type="dxa"/>
            <w:gridSpan w:val="2"/>
            <w:tcBorders>
              <w:top w:val="single" w:color="AAAAAA" w:sz="6" w:space="0"/>
              <w:left w:val="single" w:color="AAAAAA" w:sz="6" w:space="0"/>
              <w:bottom w:val="single" w:color="15428B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4501" w:rsidP="4A3B3195" w:rsidRDefault="002C290C" w14:paraId="33119274" w14:textId="77777777">
            <w:pPr>
              <w:rPr>
                <w:b w:val="1"/>
                <w:bCs w:val="1"/>
                <w:sz w:val="28"/>
                <w:szCs w:val="28"/>
              </w:rPr>
            </w:pPr>
            <w:r w:rsidRPr="4A3B3195" w:rsidR="002C290C">
              <w:rPr>
                <w:b w:val="1"/>
                <w:bCs w:val="1"/>
                <w:sz w:val="28"/>
                <w:szCs w:val="28"/>
              </w:rPr>
              <w:t>Exhibition details</w:t>
            </w:r>
          </w:p>
        </w:tc>
      </w:tr>
      <w:tr w:rsidR="00264501" w:rsidTr="4A3B3195" w14:paraId="40C8F264" w14:textId="77777777">
        <w:tblPrEx>
          <w:tblCellMar>
            <w:top w:w="0" w:type="dxa"/>
            <w:bottom w:w="0" w:type="dxa"/>
          </w:tblCellMar>
        </w:tblPrEx>
        <w:tc>
          <w:tcPr>
            <w:tcW w:w="5656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7190FF56" w14:textId="0DE9D8AB">
            <w:pPr>
              <w:rPr>
                <w:sz w:val="28"/>
                <w:szCs w:val="28"/>
              </w:rPr>
            </w:pPr>
            <w:r w:rsidRPr="4A3B3195" w:rsidR="002C290C">
              <w:rPr>
                <w:b w:val="1"/>
                <w:bCs w:val="1"/>
                <w:sz w:val="28"/>
                <w:szCs w:val="28"/>
              </w:rPr>
              <w:t>Provide any additional information you have about the exhibition/project that haven't already told us.</w:t>
            </w:r>
            <w:r w:rsidRPr="4A3B3195" w:rsidR="002C290C">
              <w:rPr>
                <w:sz w:val="28"/>
                <w:szCs w:val="28"/>
              </w:rPr>
              <w:t xml:space="preserve"> E.g. are there any risks </w:t>
            </w:r>
            <w:r w:rsidRPr="4A3B3195" w:rsidR="002C290C">
              <w:rPr>
                <w:sz w:val="28"/>
                <w:szCs w:val="28"/>
              </w:rPr>
              <w:t>associated with the items? Are the items fragile? Are the items valuable? Is there any additional security required?</w:t>
            </w:r>
            <w:r w:rsidRPr="4A3B3195" w:rsidR="56D31396">
              <w:rPr>
                <w:sz w:val="28"/>
                <w:szCs w:val="28"/>
              </w:rPr>
              <w:t xml:space="preserve"> (500 words)</w:t>
            </w:r>
          </w:p>
        </w:tc>
        <w:tc>
          <w:tcPr>
            <w:tcW w:w="15944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62A07582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 </w:t>
            </w:r>
          </w:p>
        </w:tc>
      </w:tr>
      <w:tr w:rsidR="00264501" w:rsidTr="4A3B3195" w14:paraId="3022CA92" w14:textId="77777777">
        <w:tblPrEx>
          <w:tblCellMar>
            <w:top w:w="0" w:type="dxa"/>
            <w:bottom w:w="0" w:type="dxa"/>
          </w:tblCellMar>
        </w:tblPrEx>
        <w:tc>
          <w:tcPr>
            <w:tcW w:w="5656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7E8CCAED" w14:textId="19932F11">
            <w:pPr>
              <w:rPr>
                <w:b w:val="1"/>
                <w:bCs w:val="1"/>
                <w:sz w:val="28"/>
                <w:szCs w:val="28"/>
              </w:rPr>
            </w:pPr>
            <w:r w:rsidRPr="4A3B3195" w:rsidR="6335B73C">
              <w:rPr>
                <w:b w:val="1"/>
                <w:bCs w:val="1"/>
                <w:sz w:val="28"/>
                <w:szCs w:val="28"/>
              </w:rPr>
              <w:t xml:space="preserve">ESSENTIAL: 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 xml:space="preserve">Please </w:t>
            </w:r>
            <w:r w:rsidRPr="4A3B3195" w:rsidR="06DC96B7">
              <w:rPr>
                <w:b w:val="1"/>
                <w:bCs w:val="1"/>
                <w:sz w:val="28"/>
                <w:szCs w:val="28"/>
              </w:rPr>
              <w:t xml:space="preserve">attach 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>any supporting images you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 xml:space="preserve"> have</w:t>
            </w:r>
            <w:r w:rsidRPr="4A3B3195" w:rsidR="0BD997CA">
              <w:rPr>
                <w:b w:val="1"/>
                <w:bCs w:val="1"/>
                <w:sz w:val="28"/>
                <w:szCs w:val="28"/>
              </w:rPr>
              <w:t xml:space="preserve"> to your email.</w:t>
            </w:r>
          </w:p>
        </w:tc>
        <w:tc>
          <w:tcPr>
            <w:tcW w:w="15944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7A51D344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 </w:t>
            </w:r>
          </w:p>
        </w:tc>
      </w:tr>
      <w:tr w:rsidR="00264501" w:rsidTr="4A3B3195" w14:paraId="76F758ED" w14:textId="77777777">
        <w:tblPrEx>
          <w:tblCellMar>
            <w:top w:w="0" w:type="dxa"/>
            <w:bottom w:w="0" w:type="dxa"/>
          </w:tblCellMar>
        </w:tblPrEx>
        <w:tc>
          <w:tcPr>
            <w:tcW w:w="5656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41C2080C" w14:textId="12CEF7FF">
            <w:pPr>
              <w:rPr>
                <w:b w:val="1"/>
                <w:bCs w:val="1"/>
                <w:sz w:val="28"/>
                <w:szCs w:val="28"/>
              </w:rPr>
            </w:pPr>
            <w:r w:rsidRPr="4A3B3195" w:rsidR="002C290C">
              <w:rPr>
                <w:b w:val="1"/>
                <w:bCs w:val="1"/>
                <w:sz w:val="28"/>
                <w:szCs w:val="28"/>
              </w:rPr>
              <w:t xml:space="preserve">If you have a website or </w:t>
            </w:r>
            <w:r w:rsidRPr="4A3B3195" w:rsidR="56D31396">
              <w:rPr>
                <w:b w:val="1"/>
                <w:bCs w:val="1"/>
                <w:sz w:val="28"/>
                <w:szCs w:val="28"/>
              </w:rPr>
              <w:t>I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 xml:space="preserve">nstagram account that you want to show us that supports your 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>application</w:t>
            </w:r>
            <w:r w:rsidRPr="4A3B3195" w:rsidR="052B3E53">
              <w:rPr>
                <w:b w:val="1"/>
                <w:bCs w:val="1"/>
                <w:sz w:val="28"/>
                <w:szCs w:val="28"/>
              </w:rPr>
              <w:t>,</w:t>
            </w:r>
            <w:r w:rsidRPr="4A3B3195" w:rsidR="002C290C">
              <w:rPr>
                <w:b w:val="1"/>
                <w:bCs w:val="1"/>
                <w:sz w:val="28"/>
                <w:szCs w:val="28"/>
              </w:rPr>
              <w:t xml:space="preserve"> please add details here</w:t>
            </w:r>
          </w:p>
        </w:tc>
        <w:tc>
          <w:tcPr>
            <w:tcW w:w="15944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4BBB995D" w14:textId="77777777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> </w:t>
            </w:r>
          </w:p>
        </w:tc>
      </w:tr>
    </w:tbl>
    <w:p w:rsidR="00264501" w:rsidP="4A3B3195" w:rsidRDefault="00264501" w14:paraId="0A1B7BA1" w14:textId="77777777">
      <w:pPr>
        <w:rPr>
          <w:sz w:val="28"/>
          <w:szCs w:val="28"/>
        </w:rPr>
      </w:pPr>
    </w:p>
    <w:tbl>
      <w:tblPr>
        <w:tblW w:w="21600" w:type="dxa"/>
        <w:tblInd w:w="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0"/>
      </w:tblGrid>
      <w:tr w:rsidR="00264501" w:rsidTr="4A3B3195" w14:paraId="22D8D2B9" w14:textId="77777777">
        <w:tblPrEx>
          <w:tblCellMar>
            <w:top w:w="0" w:type="dxa"/>
            <w:bottom w:w="0" w:type="dxa"/>
          </w:tblCellMar>
        </w:tblPrEx>
        <w:tc>
          <w:tcPr>
            <w:tcW w:w="2160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501" w:rsidP="4A3B3195" w:rsidRDefault="002C290C" w14:paraId="5027D30F" w14:textId="4FBBA355">
            <w:pPr>
              <w:rPr>
                <w:sz w:val="28"/>
                <w:szCs w:val="28"/>
              </w:rPr>
            </w:pPr>
            <w:r w:rsidRPr="4A3B3195" w:rsidR="002C290C">
              <w:rPr>
                <w:sz w:val="28"/>
                <w:szCs w:val="28"/>
              </w:rPr>
              <w:t xml:space="preserve">Thank </w:t>
            </w:r>
            <w:r w:rsidRPr="4A3B3195" w:rsidR="002C290C">
              <w:rPr>
                <w:sz w:val="28"/>
                <w:szCs w:val="28"/>
              </w:rPr>
              <w:t xml:space="preserve">You for </w:t>
            </w:r>
            <w:r w:rsidRPr="4A3B3195" w:rsidR="002C290C">
              <w:rPr>
                <w:sz w:val="28"/>
                <w:szCs w:val="28"/>
              </w:rPr>
              <w:t>submitting</w:t>
            </w:r>
            <w:r w:rsidRPr="4A3B3195" w:rsidR="002C290C">
              <w:rPr>
                <w:sz w:val="28"/>
                <w:szCs w:val="28"/>
              </w:rPr>
              <w:t xml:space="preserve"> this form and expressing your interest in putting on an exhibition or display within Gallery Two.</w:t>
            </w:r>
            <w:r w:rsidRPr="4A3B3195" w:rsidR="47F9CF8E">
              <w:rPr>
                <w:sz w:val="28"/>
                <w:szCs w:val="28"/>
              </w:rPr>
              <w:t xml:space="preserve"> Remember to email this form to </w:t>
            </w:r>
            <w:hyperlink r:id="Ra4af1a230bb840a5">
              <w:r w:rsidRPr="4A3B3195" w:rsidR="47F9CF8E">
                <w:rPr>
                  <w:rStyle w:val="Hyperlink"/>
                  <w:sz w:val="28"/>
                  <w:szCs w:val="28"/>
                </w:rPr>
                <w:t>gallery2@preston.gov.uk</w:t>
              </w:r>
            </w:hyperlink>
            <w:r w:rsidRPr="4A3B3195" w:rsidR="47F9CF8E">
              <w:rPr>
                <w:sz w:val="28"/>
                <w:szCs w:val="28"/>
              </w:rPr>
              <w:t xml:space="preserve"> and attach any supporting images you have to the email.</w:t>
            </w:r>
            <w:r>
              <w:br/>
            </w:r>
            <w:r>
              <w:br/>
            </w:r>
            <w:r w:rsidRPr="4A3B3195" w:rsidR="002C290C">
              <w:rPr>
                <w:sz w:val="28"/>
                <w:szCs w:val="28"/>
              </w:rPr>
              <w:t>A member of The Harris team will let you know if your application has been successful within 10 weeks after the deadline.</w:t>
            </w:r>
          </w:p>
        </w:tc>
      </w:tr>
    </w:tbl>
    <w:p w:rsidR="00264501" w:rsidRDefault="00264501" w14:paraId="7318C8BD" w14:textId="77777777"/>
    <w:sectPr w:rsidR="00264501">
      <w:pgSz w:w="23811" w:h="16838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90C" w:rsidRDefault="002C290C" w14:paraId="5788EDDF" w14:textId="77777777">
      <w:pPr>
        <w:spacing w:after="0" w:line="240" w:lineRule="auto"/>
      </w:pPr>
      <w:r>
        <w:separator/>
      </w:r>
    </w:p>
  </w:endnote>
  <w:endnote w:type="continuationSeparator" w:id="0">
    <w:p w:rsidR="002C290C" w:rsidRDefault="002C290C" w14:paraId="006C44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90C" w:rsidRDefault="002C290C" w14:paraId="7BA2198E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C290C" w:rsidRDefault="002C290C" w14:paraId="73AF9A0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D6CB8"/>
    <w:multiLevelType w:val="multilevel"/>
    <w:tmpl w:val="1B8C40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F9378B6"/>
    <w:multiLevelType w:val="multilevel"/>
    <w:tmpl w:val="872640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550607829">
    <w:abstractNumId w:val="1"/>
  </w:num>
  <w:num w:numId="2" w16cid:durableId="111768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01"/>
    <w:rsid w:val="00101234"/>
    <w:rsid w:val="001864A8"/>
    <w:rsid w:val="00193C9F"/>
    <w:rsid w:val="002617D2"/>
    <w:rsid w:val="00264501"/>
    <w:rsid w:val="002916D2"/>
    <w:rsid w:val="002C290C"/>
    <w:rsid w:val="00315179"/>
    <w:rsid w:val="0039302C"/>
    <w:rsid w:val="003A2A8D"/>
    <w:rsid w:val="003B6ABE"/>
    <w:rsid w:val="0046297A"/>
    <w:rsid w:val="004A6045"/>
    <w:rsid w:val="005451BF"/>
    <w:rsid w:val="006B68D4"/>
    <w:rsid w:val="007E2529"/>
    <w:rsid w:val="007E2B1C"/>
    <w:rsid w:val="008C7A3B"/>
    <w:rsid w:val="008E7B0E"/>
    <w:rsid w:val="008F74ED"/>
    <w:rsid w:val="00926BD8"/>
    <w:rsid w:val="00926FC7"/>
    <w:rsid w:val="009B341F"/>
    <w:rsid w:val="00A10D9D"/>
    <w:rsid w:val="00A46B77"/>
    <w:rsid w:val="00A60922"/>
    <w:rsid w:val="00A64275"/>
    <w:rsid w:val="00C43652"/>
    <w:rsid w:val="00CD53B2"/>
    <w:rsid w:val="00DD05DC"/>
    <w:rsid w:val="00E138CE"/>
    <w:rsid w:val="00E202C6"/>
    <w:rsid w:val="00E54333"/>
    <w:rsid w:val="00FD6A60"/>
    <w:rsid w:val="0175F6E4"/>
    <w:rsid w:val="034E886C"/>
    <w:rsid w:val="052B3E53"/>
    <w:rsid w:val="06DC96B7"/>
    <w:rsid w:val="0BD997CA"/>
    <w:rsid w:val="0DF284E6"/>
    <w:rsid w:val="16EC82D1"/>
    <w:rsid w:val="175D51EC"/>
    <w:rsid w:val="1C234DF5"/>
    <w:rsid w:val="28834A98"/>
    <w:rsid w:val="2A95B557"/>
    <w:rsid w:val="2E9C15E2"/>
    <w:rsid w:val="3EF45703"/>
    <w:rsid w:val="40C6A783"/>
    <w:rsid w:val="46A7FA58"/>
    <w:rsid w:val="47F9CF8E"/>
    <w:rsid w:val="4A3B3195"/>
    <w:rsid w:val="4EA9B5D5"/>
    <w:rsid w:val="50285C3A"/>
    <w:rsid w:val="5177E320"/>
    <w:rsid w:val="558521E7"/>
    <w:rsid w:val="56D31396"/>
    <w:rsid w:val="58C313A5"/>
    <w:rsid w:val="5AB1B3F6"/>
    <w:rsid w:val="5AD7C9BD"/>
    <w:rsid w:val="5C62B47D"/>
    <w:rsid w:val="5E66A27E"/>
    <w:rsid w:val="5FB06F62"/>
    <w:rsid w:val="6335B73C"/>
    <w:rsid w:val="647C6626"/>
    <w:rsid w:val="6B4EE80F"/>
    <w:rsid w:val="6CD6D53A"/>
    <w:rsid w:val="6D9FB8B8"/>
    <w:rsid w:val="6E00685A"/>
    <w:rsid w:val="78D5B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89B3"/>
  <w15:docId w15:val="{5A4DADED-A72C-4252-8261-3CED86FD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basedOn w:val="DefaultParagraphFont"/>
    <w:rPr>
      <w:rFonts w:eastAsia="Times New Roman" w:cs="Times New Roman"/>
      <w:color w:val="0F4761"/>
    </w:rPr>
  </w:style>
  <w:style w:type="character" w:styleId="Heading6Char" w:customStyle="1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basedOn w:val="DefaultParagraphFont"/>
    <w:rPr>
      <w:rFonts w:eastAsia="Times New Roman" w:cs="Times New Roman"/>
      <w:color w:val="595959"/>
    </w:rPr>
  </w:style>
  <w:style w:type="character" w:styleId="Heading8Char" w:customStyle="1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 w:eastAsia="Times New Roman"/>
      <w:spacing w:val="-10"/>
      <w:sz w:val="56"/>
      <w:szCs w:val="56"/>
    </w:rPr>
  </w:style>
  <w:style w:type="character" w:styleId="TitleChar" w:customStyle="1">
    <w:name w:val="Title Char"/>
    <w:basedOn w:val="DefaultParagraphFont"/>
    <w:rPr>
      <w:rFonts w:ascii="Aptos Display" w:hAnsi="Aptos Display" w:eastAsia="Times New Roman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styleId="QuoteChar" w:customStyle="1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B6AB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138CE"/>
  </w:style>
  <w:style w:type="paragraph" w:styleId="Footer">
    <w:name w:val="footer"/>
    <w:basedOn w:val="Normal"/>
    <w:link w:val="FooterChar"/>
    <w:uiPriority w:val="99"/>
    <w:semiHidden/>
    <w:unhideWhenUsed/>
    <w:rsid w:val="003B6AB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1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gallery2@preston.gov.uk" TargetMode="External" Id="Rf2d9016592a04067" /><Relationship Type="http://schemas.openxmlformats.org/officeDocument/2006/relationships/hyperlink" Target="https://theharris.org.uk/about-us/exhibition-opportunities/" TargetMode="External" Id="R66a21bd3f65f488c" /><Relationship Type="http://schemas.openxmlformats.org/officeDocument/2006/relationships/hyperlink" Target="https://www.preston.gov.uk/privacynotice" TargetMode="External" Id="R15f2f33d09c34e63" /><Relationship Type="http://schemas.openxmlformats.org/officeDocument/2006/relationships/hyperlink" Target="mailto:gallery2@preston.gov.uk" TargetMode="External" Id="Ra4af1a230bb840a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DDA99D2C43E4AA3B1DA48648A562D" ma:contentTypeVersion="23" ma:contentTypeDescription="Create a new document." ma:contentTypeScope="" ma:versionID="e5ad4c027b84379d92eb70c2585cee0a">
  <xsd:schema xmlns:xsd="http://www.w3.org/2001/XMLSchema" xmlns:xs="http://www.w3.org/2001/XMLSchema" xmlns:p="http://schemas.microsoft.com/office/2006/metadata/properties" xmlns:ns1="http://schemas.microsoft.com/sharepoint/v3" xmlns:ns2="6218c307-03fc-49bd-8cf5-04772720ae5b" xmlns:ns3="323890ab-ebf9-4206-b058-a2e35dbdfe88" targetNamespace="http://schemas.microsoft.com/office/2006/metadata/properties" ma:root="true" ma:fieldsID="0236c59e03228a872b717940a6f15774" ns1:_="" ns2:_="" ns3:_="">
    <xsd:import namespace="http://schemas.microsoft.com/sharepoint/v3"/>
    <xsd:import namespace="6218c307-03fc-49bd-8cf5-04772720ae5b"/>
    <xsd:import namespace="323890ab-ebf9-4206-b058-a2e35dbdf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8c307-03fc-49bd-8cf5-04772720a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3748192-3246-45d5-beda-16e91b099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90ab-ebf9-4206-b058-a2e35dbdfe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86221a-9285-4ae3-912f-9c5da3ba2938}" ma:internalName="TaxCatchAll" ma:showField="CatchAllData" ma:web="323890ab-ebf9-4206-b058-a2e35dbdf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23890ab-ebf9-4206-b058-a2e35dbdfe88" xsi:nil="true"/>
    <lcf76f155ced4ddcb4097134ff3c332f xmlns="6218c307-03fc-49bd-8cf5-04772720ae5b">
      <Terms xmlns="http://schemas.microsoft.com/office/infopath/2007/PartnerControls"/>
    </lcf76f155ced4ddcb4097134ff3c332f>
    <LSTag1 xmlns="323890ab-ebf9-4206-b058-a2e35dbdfe88" xsi:nil="true"/>
    <_ip_UnifiedCompliancePolicyProperties xmlns="http://schemas.microsoft.com/sharepoint/v3" xsi:nil="true"/>
    <LSTag3 xmlns="323890ab-ebf9-4206-b058-a2e35dbdfe88" xsi:nil="true"/>
    <LSTag4 xmlns="323890ab-ebf9-4206-b058-a2e35dbdfe88" xsi:nil="true"/>
    <_Flow_SignoffStatus xmlns="6218c307-03fc-49bd-8cf5-04772720ae5b" xsi:nil="true"/>
    <LSTag2 xmlns="323890ab-ebf9-4206-b058-a2e35dbdfe88" xsi:nil="true"/>
  </documentManagement>
</p:properties>
</file>

<file path=customXml/itemProps1.xml><?xml version="1.0" encoding="utf-8"?>
<ds:datastoreItem xmlns:ds="http://schemas.openxmlformats.org/officeDocument/2006/customXml" ds:itemID="{89ABE19B-9A86-4CC9-A975-67DD8F2EF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18c307-03fc-49bd-8cf5-04772720ae5b"/>
    <ds:schemaRef ds:uri="323890ab-ebf9-4206-b058-a2e35dbdf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B9282-F65A-406E-8E16-86AA712A2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43FD1-3650-42AF-A41C-CE3C65D12A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3890ab-ebf9-4206-b058-a2e35dbdfe88"/>
    <ds:schemaRef ds:uri="6218c307-03fc-49bd-8cf5-04772720ae5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Preston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Ian Heslop</dc:creator>
  <dc:description/>
  <lastModifiedBy>Amelia Welbourne</lastModifiedBy>
  <revision>6</revision>
  <dcterms:created xsi:type="dcterms:W3CDTF">2026-04-30T09:37:00.0000000Z</dcterms:created>
  <dcterms:modified xsi:type="dcterms:W3CDTF">2026-04-30T14:34:38.5020808Z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0x0101005D5DDA99D2C43E4AA3B1DA48648A562D</vt:lpwstr>
  </property>
  <property fmtid="{D5CDD505-2E9C-101B-9397-08002B2CF9AE}" pid="3" name="MediaServiceImageTags">
    <vt:lpwstr/>
  </property>
</Properties>
</file>